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C875C">
      <w:pPr>
        <w:snapToGrid w:val="0"/>
        <w:spacing w:line="560" w:lineRule="exact"/>
        <w:rPr>
          <w:del w:id="0" w:author="田茂金" w:date="2024-12-10T16:05:53Z"/>
          <w:rFonts w:eastAsia="仿宋_GB2312"/>
          <w:sz w:val="32"/>
          <w:szCs w:val="32"/>
        </w:rPr>
      </w:pPr>
    </w:p>
    <w:p w14:paraId="23C1416B">
      <w:pPr>
        <w:spacing w:line="560" w:lineRule="exact"/>
        <w:jc w:val="center"/>
        <w:rPr>
          <w:del w:id="1" w:author="田茂金" w:date="2024-12-10T16:05:53Z"/>
          <w:rFonts w:eastAsia="方正小标宋简体"/>
          <w:sz w:val="44"/>
          <w:szCs w:val="44"/>
        </w:rPr>
      </w:pPr>
      <w:del w:id="2" w:author="田茂金" w:date="2024-12-10T16:05:53Z">
        <w:bookmarkStart w:id="0" w:name="BIAOTI"/>
        <w:bookmarkEnd w:id="0"/>
        <w:r>
          <w:rPr>
            <w:rFonts w:eastAsia="方正小标宋简体"/>
            <w:sz w:val="44"/>
            <w:szCs w:val="44"/>
          </w:rPr>
          <w:delText>关于征集承接市政务服务中心新开办企业</w:delText>
        </w:r>
      </w:del>
    </w:p>
    <w:p w14:paraId="657A20C1">
      <w:pPr>
        <w:spacing w:line="560" w:lineRule="exact"/>
        <w:jc w:val="center"/>
        <w:rPr>
          <w:del w:id="3" w:author="田茂金" w:date="2024-12-10T16:05:53Z"/>
          <w:rFonts w:eastAsia="方正小标宋简体"/>
          <w:sz w:val="44"/>
          <w:szCs w:val="44"/>
        </w:rPr>
      </w:pPr>
      <w:del w:id="4" w:author="田茂金" w:date="2024-12-10T16:05:53Z">
        <w:r>
          <w:rPr>
            <w:rFonts w:eastAsia="方正小标宋简体"/>
            <w:sz w:val="44"/>
            <w:szCs w:val="44"/>
          </w:rPr>
          <w:delText>印章制作服务单位的公告</w:delText>
        </w:r>
      </w:del>
    </w:p>
    <w:p w14:paraId="1C275584">
      <w:pPr>
        <w:snapToGrid w:val="0"/>
        <w:spacing w:line="560" w:lineRule="exact"/>
        <w:ind w:left="-2" w:leftChars="-1"/>
        <w:rPr>
          <w:del w:id="5" w:author="田茂金" w:date="2024-12-10T16:05:53Z"/>
          <w:rFonts w:eastAsia="仿宋_GB2312"/>
          <w:b/>
          <w:sz w:val="32"/>
          <w:szCs w:val="32"/>
        </w:rPr>
      </w:pPr>
    </w:p>
    <w:p w14:paraId="39BB9114">
      <w:pPr>
        <w:snapToGrid w:val="0"/>
        <w:spacing w:line="560" w:lineRule="exact"/>
        <w:ind w:firstLine="656" w:firstLineChars="205"/>
        <w:rPr>
          <w:del w:id="6" w:author="田茂金" w:date="2024-12-10T16:05:53Z"/>
          <w:rFonts w:eastAsia="仿宋_GB2312"/>
          <w:snapToGrid w:val="0"/>
          <w:sz w:val="32"/>
          <w:szCs w:val="32"/>
        </w:rPr>
      </w:pPr>
      <w:del w:id="7" w:author="田茂金" w:date="2024-12-10T16:05:53Z">
        <w:r>
          <w:rPr>
            <w:rFonts w:eastAsia="仿宋_GB2312"/>
            <w:snapToGrid w:val="0"/>
            <w:sz w:val="32"/>
            <w:szCs w:val="32"/>
          </w:rPr>
          <w:delText>根据市委、市政府《进一步促进民营经济发展的若干意见》</w:delText>
        </w:r>
      </w:del>
      <w:del w:id="8" w:author="田茂金" w:date="2024-12-10T16:05:53Z">
        <w:r>
          <w:rPr>
            <w:rFonts w:hint="eastAsia" w:eastAsia="仿宋_GB2312"/>
            <w:snapToGrid w:val="0"/>
            <w:sz w:val="32"/>
            <w:szCs w:val="32"/>
          </w:rPr>
          <w:delText>关于</w:delText>
        </w:r>
      </w:del>
      <w:del w:id="9" w:author="田茂金" w:date="2024-12-10T16:05:53Z">
        <w:r>
          <w:rPr>
            <w:rFonts w:eastAsia="仿宋_GB2312"/>
            <w:snapToGrid w:val="0"/>
            <w:sz w:val="32"/>
            <w:szCs w:val="32"/>
          </w:rPr>
          <w:delText>向新开办企业免费发放印章的工作部署，按照《关于进一步优化向新开办企业免费发放印章工作的通知》和《关于向新开办企业免费发放电子印章的通知》要求，为在市政务服务中心实现营业执照、</w:delText>
        </w:r>
      </w:del>
      <w:del w:id="10" w:author="田茂金" w:date="2024-12-10T16:05:53Z">
        <w:r>
          <w:rPr>
            <w:rFonts w:hint="eastAsia" w:eastAsia="仿宋_GB2312"/>
            <w:snapToGrid w:val="0"/>
            <w:sz w:val="32"/>
            <w:szCs w:val="32"/>
          </w:rPr>
          <w:delText>印章（含电子印章）</w:delText>
        </w:r>
      </w:del>
      <w:del w:id="11" w:author="田茂金" w:date="2024-12-10T16:05:53Z">
        <w:r>
          <w:rPr>
            <w:rFonts w:eastAsia="仿宋_GB2312"/>
            <w:snapToGrid w:val="0"/>
            <w:sz w:val="32"/>
            <w:szCs w:val="32"/>
          </w:rPr>
          <w:delText>、发票一次领取，现征集承接市政务服务中心新开办企业印章制作服务企业，相关事宜通知如下：</w:delText>
        </w:r>
      </w:del>
      <w:del w:id="12" w:author="田茂金" w:date="2024-12-10T16:05:53Z">
        <w:r>
          <w:rPr>
            <w:rFonts w:hint="eastAsia" w:eastAsia="仿宋_GB2312"/>
            <w:snapToGrid w:val="0"/>
            <w:sz w:val="32"/>
            <w:szCs w:val="32"/>
          </w:rPr>
          <w:delText xml:space="preserve"> </w:delText>
        </w:r>
      </w:del>
    </w:p>
    <w:p w14:paraId="2B7F45E0">
      <w:pPr>
        <w:snapToGrid w:val="0"/>
        <w:spacing w:line="560" w:lineRule="exact"/>
        <w:ind w:firstLine="656" w:firstLineChars="205"/>
        <w:rPr>
          <w:del w:id="13" w:author="田茂金" w:date="2024-12-10T16:05:53Z"/>
          <w:rFonts w:eastAsia="黑体"/>
          <w:snapToGrid w:val="0"/>
          <w:sz w:val="32"/>
          <w:szCs w:val="32"/>
        </w:rPr>
      </w:pPr>
      <w:del w:id="14" w:author="田茂金" w:date="2024-12-10T16:05:53Z">
        <w:r>
          <w:rPr>
            <w:rFonts w:eastAsia="黑体"/>
            <w:snapToGrid w:val="0"/>
            <w:sz w:val="32"/>
            <w:szCs w:val="32"/>
          </w:rPr>
          <w:delText>一、服务内容</w:delText>
        </w:r>
      </w:del>
    </w:p>
    <w:p w14:paraId="4E164260">
      <w:pPr>
        <w:snapToGrid w:val="0"/>
        <w:spacing w:line="560" w:lineRule="exact"/>
        <w:ind w:firstLine="656" w:firstLineChars="205"/>
        <w:rPr>
          <w:del w:id="15" w:author="田茂金" w:date="2024-12-10T16:05:53Z"/>
          <w:rFonts w:eastAsia="仿宋_GB2312"/>
          <w:snapToGrid w:val="0"/>
          <w:sz w:val="32"/>
          <w:szCs w:val="32"/>
        </w:rPr>
      </w:pPr>
      <w:del w:id="16" w:author="田茂金" w:date="2024-12-10T16:05:53Z">
        <w:r>
          <w:rPr>
            <w:rFonts w:eastAsia="仿宋_GB2312"/>
            <w:snapToGrid w:val="0"/>
            <w:sz w:val="32"/>
            <w:szCs w:val="32"/>
          </w:rPr>
          <w:delText>印章企业接受天津市人民政府政务服务办公室委托，对市政务服务中心向新开办企业免费发放印章业务提供实体印章和电子印章制作服务。</w:delText>
        </w:r>
      </w:del>
    </w:p>
    <w:p w14:paraId="3368C1F5">
      <w:pPr>
        <w:snapToGrid w:val="0"/>
        <w:spacing w:line="560" w:lineRule="exact"/>
        <w:ind w:firstLine="656" w:firstLineChars="205"/>
        <w:rPr>
          <w:del w:id="17" w:author="田茂金" w:date="2024-12-10T16:05:53Z"/>
          <w:rFonts w:eastAsia="黑体"/>
          <w:snapToGrid w:val="0"/>
          <w:sz w:val="32"/>
          <w:szCs w:val="32"/>
        </w:rPr>
      </w:pPr>
      <w:del w:id="18" w:author="田茂金" w:date="2024-12-10T16:05:53Z">
        <w:r>
          <w:rPr>
            <w:rFonts w:eastAsia="黑体"/>
            <w:snapToGrid w:val="0"/>
            <w:sz w:val="32"/>
            <w:szCs w:val="32"/>
          </w:rPr>
          <w:delText>二、申报条件</w:delText>
        </w:r>
      </w:del>
    </w:p>
    <w:p w14:paraId="6E20A421">
      <w:pPr>
        <w:snapToGrid w:val="0"/>
        <w:spacing w:line="560" w:lineRule="exact"/>
        <w:ind w:firstLine="656" w:firstLineChars="205"/>
        <w:rPr>
          <w:del w:id="19" w:author="田茂金" w:date="2024-12-10T16:05:53Z"/>
          <w:rFonts w:eastAsia="仿宋_GB2312"/>
          <w:snapToGrid w:val="0"/>
          <w:sz w:val="32"/>
          <w:szCs w:val="32"/>
        </w:rPr>
      </w:pPr>
      <w:del w:id="20" w:author="田茂金" w:date="2024-12-10T16:05:53Z">
        <w:r>
          <w:rPr>
            <w:rFonts w:eastAsia="仿宋_GB2312"/>
            <w:snapToGrid w:val="0"/>
            <w:sz w:val="32"/>
            <w:szCs w:val="32"/>
          </w:rPr>
          <w:delText>（一）申请人须为在中华人民共和国境内合法注册的法人实体，具备有效营业执照、公章刻制业特种行业许可证和公安部防伪产品质量监督检验中心检验报告，且处于正常开业状态；</w:delText>
        </w:r>
      </w:del>
    </w:p>
    <w:p w14:paraId="791F4CD1">
      <w:pPr>
        <w:snapToGrid w:val="0"/>
        <w:spacing w:line="560" w:lineRule="exact"/>
        <w:ind w:firstLine="656" w:firstLineChars="205"/>
        <w:rPr>
          <w:del w:id="21" w:author="田茂金" w:date="2024-12-10T16:05:53Z"/>
          <w:rFonts w:eastAsia="仿宋_GB2312"/>
          <w:snapToGrid w:val="0"/>
          <w:sz w:val="32"/>
          <w:szCs w:val="32"/>
        </w:rPr>
      </w:pPr>
      <w:del w:id="22" w:author="田茂金" w:date="2024-12-10T16:05:53Z">
        <w:r>
          <w:rPr>
            <w:rFonts w:eastAsia="仿宋_GB2312"/>
            <w:snapToGrid w:val="0"/>
            <w:sz w:val="32"/>
            <w:szCs w:val="32"/>
          </w:rPr>
          <w:delText>（二）承诺自接到印章制作信息后0.5个工作日内完成实体印章和电子印章制作并将实体印章送至市政务服务中心或按照企业指定地址寄出，寄送费用包含在印章制作费用内。</w:delText>
        </w:r>
      </w:del>
    </w:p>
    <w:p w14:paraId="2FFF7978">
      <w:pPr>
        <w:snapToGrid w:val="0"/>
        <w:spacing w:line="560" w:lineRule="exact"/>
        <w:ind w:firstLine="656" w:firstLineChars="205"/>
        <w:rPr>
          <w:del w:id="23" w:author="田茂金" w:date="2024-12-10T16:05:53Z"/>
          <w:rFonts w:eastAsia="仿宋_GB2312"/>
          <w:snapToGrid w:val="0"/>
          <w:sz w:val="32"/>
          <w:szCs w:val="32"/>
        </w:rPr>
      </w:pPr>
      <w:del w:id="24" w:author="田茂金" w:date="2024-12-10T16:05:53Z">
        <w:r>
          <w:rPr>
            <w:rFonts w:eastAsia="仿宋_GB2312"/>
            <w:snapToGrid w:val="0"/>
            <w:sz w:val="32"/>
            <w:szCs w:val="32"/>
          </w:rPr>
          <w:delText>（三）每套印章费用280元，包括铜制9mm平纹公章、财务专用章和发票专用章各1枚，以及电子公章、电子财务章、电子发票章各1枚。</w:delText>
        </w:r>
      </w:del>
    </w:p>
    <w:p w14:paraId="63E3E250">
      <w:pPr>
        <w:snapToGrid w:val="0"/>
        <w:spacing w:line="560" w:lineRule="exact"/>
        <w:ind w:firstLine="656" w:firstLineChars="205"/>
        <w:rPr>
          <w:del w:id="25" w:author="田茂金" w:date="2024-12-10T16:05:53Z"/>
          <w:rFonts w:eastAsia="黑体"/>
          <w:snapToGrid w:val="0"/>
          <w:sz w:val="32"/>
          <w:szCs w:val="32"/>
        </w:rPr>
      </w:pPr>
      <w:del w:id="26" w:author="田茂金" w:date="2024-12-10T16:05:53Z">
        <w:r>
          <w:rPr>
            <w:rFonts w:eastAsia="黑体"/>
            <w:snapToGrid w:val="0"/>
            <w:sz w:val="32"/>
            <w:szCs w:val="32"/>
          </w:rPr>
          <w:delText>三、合作方式</w:delText>
        </w:r>
      </w:del>
    </w:p>
    <w:p w14:paraId="00C519EE">
      <w:pPr>
        <w:snapToGrid w:val="0"/>
        <w:spacing w:line="560" w:lineRule="exact"/>
        <w:ind w:firstLine="656" w:firstLineChars="205"/>
        <w:rPr>
          <w:del w:id="27" w:author="田茂金" w:date="2024-12-10T16:05:53Z"/>
          <w:rFonts w:eastAsia="仿宋_GB2312"/>
          <w:snapToGrid w:val="0"/>
          <w:sz w:val="32"/>
          <w:szCs w:val="32"/>
        </w:rPr>
      </w:pPr>
      <w:del w:id="28" w:author="田茂金" w:date="2024-12-10T16:05:53Z">
        <w:r>
          <w:rPr>
            <w:rFonts w:eastAsia="仿宋_GB2312"/>
            <w:snapToGrid w:val="0"/>
            <w:sz w:val="32"/>
            <w:szCs w:val="32"/>
          </w:rPr>
          <w:delText>所有愿意接受征集条件的企业，应在12月</w:delText>
        </w:r>
      </w:del>
      <w:del w:id="29" w:author="田茂金" w:date="2024-12-10T16:05:53Z">
        <w:r>
          <w:rPr>
            <w:rFonts w:hint="default" w:eastAsia="仿宋_GB2312"/>
            <w:snapToGrid w:val="0"/>
            <w:sz w:val="32"/>
            <w:szCs w:val="32"/>
            <w:lang w:val="en" w:eastAsia="zh-CN"/>
          </w:rPr>
          <w:delText>16</w:delText>
        </w:r>
      </w:del>
      <w:del w:id="30" w:author="田茂金" w:date="2024-12-10T16:05:53Z">
        <w:r>
          <w:rPr>
            <w:rFonts w:eastAsia="仿宋_GB2312"/>
            <w:snapToGrid w:val="0"/>
            <w:sz w:val="32"/>
            <w:szCs w:val="32"/>
          </w:rPr>
          <w:delText>日17:00前，携带有效营业执照复印件、公章刻制业特种行业许可证复印件、公安部防伪产品质量监督检验中心检验报告原件和签署的《天津市政务服务中心企业印章</w:delText>
        </w:r>
      </w:del>
      <w:del w:id="31" w:author="田茂金" w:date="2024-12-10T16:05:53Z">
        <w:r>
          <w:rPr>
            <w:rFonts w:hint="eastAsia" w:eastAsia="仿宋_GB2312"/>
            <w:snapToGrid w:val="0"/>
            <w:sz w:val="32"/>
            <w:szCs w:val="32"/>
          </w:rPr>
          <w:delText>制作</w:delText>
        </w:r>
      </w:del>
      <w:del w:id="32" w:author="田茂金" w:date="2024-12-10T16:05:53Z">
        <w:r>
          <w:rPr>
            <w:rFonts w:eastAsia="仿宋_GB2312"/>
            <w:snapToGrid w:val="0"/>
            <w:sz w:val="32"/>
            <w:szCs w:val="32"/>
          </w:rPr>
          <w:delText>服务承诺书》（见附件），交到市政务服务中心（河东区红星路79号）一楼</w:delText>
        </w:r>
      </w:del>
      <w:del w:id="33" w:author="田茂金" w:date="2024-12-10T16:05:53Z">
        <w:r>
          <w:rPr>
            <w:rFonts w:hint="eastAsia" w:eastAsia="仿宋_GB2312"/>
            <w:snapToGrid w:val="0"/>
            <w:sz w:val="32"/>
            <w:szCs w:val="32"/>
            <w:lang w:val="en-US" w:eastAsia="zh-CN"/>
          </w:rPr>
          <w:delText>A厅33</w:delText>
        </w:r>
      </w:del>
      <w:del w:id="34" w:author="田茂金" w:date="2024-12-10T16:05:53Z">
        <w:r>
          <w:rPr>
            <w:rFonts w:eastAsia="仿宋_GB2312"/>
            <w:snapToGrid w:val="0"/>
            <w:sz w:val="32"/>
            <w:szCs w:val="32"/>
          </w:rPr>
          <w:delText>号窗口，市政务服务办审核通过后将与其签订服务协议。</w:delText>
        </w:r>
      </w:del>
    </w:p>
    <w:p w14:paraId="5525A0EC">
      <w:pPr>
        <w:snapToGrid w:val="0"/>
        <w:spacing w:line="560" w:lineRule="exact"/>
        <w:ind w:firstLine="656" w:firstLineChars="205"/>
        <w:rPr>
          <w:del w:id="35" w:author="田茂金" w:date="2024-12-10T16:05:53Z"/>
          <w:rFonts w:eastAsia="黑体"/>
          <w:snapToGrid w:val="0"/>
          <w:sz w:val="32"/>
          <w:szCs w:val="32"/>
        </w:rPr>
      </w:pPr>
      <w:del w:id="36" w:author="田茂金" w:date="2024-12-10T16:05:53Z">
        <w:r>
          <w:rPr>
            <w:rFonts w:eastAsia="黑体"/>
            <w:snapToGrid w:val="0"/>
            <w:sz w:val="32"/>
            <w:szCs w:val="32"/>
          </w:rPr>
          <w:delText>四、征集时间</w:delText>
        </w:r>
      </w:del>
    </w:p>
    <w:p w14:paraId="0C96ED1E">
      <w:pPr>
        <w:snapToGrid w:val="0"/>
        <w:spacing w:line="560" w:lineRule="exact"/>
        <w:ind w:firstLine="656" w:firstLineChars="205"/>
        <w:rPr>
          <w:del w:id="37" w:author="田茂金" w:date="2024-12-10T16:05:53Z"/>
          <w:rFonts w:eastAsia="仿宋_GB2312"/>
          <w:snapToGrid w:val="0"/>
          <w:sz w:val="32"/>
          <w:szCs w:val="32"/>
        </w:rPr>
      </w:pPr>
      <w:del w:id="38" w:author="田茂金" w:date="2024-12-10T16:05:53Z">
        <w:r>
          <w:rPr>
            <w:rFonts w:eastAsia="仿宋_GB2312"/>
            <w:snapToGrid w:val="0"/>
            <w:sz w:val="32"/>
            <w:szCs w:val="32"/>
          </w:rPr>
          <w:delText>请印章制作企业在202</w:delText>
        </w:r>
      </w:del>
      <w:del w:id="39" w:author="田茂金" w:date="2024-12-10T16:05:53Z">
        <w:r>
          <w:rPr>
            <w:rFonts w:hint="eastAsia" w:eastAsia="仿宋_GB2312"/>
            <w:snapToGrid w:val="0"/>
            <w:sz w:val="32"/>
            <w:szCs w:val="32"/>
            <w:lang w:val="en-US" w:eastAsia="zh-CN"/>
          </w:rPr>
          <w:delText>4</w:delText>
        </w:r>
      </w:del>
      <w:del w:id="40" w:author="田茂金" w:date="2024-12-10T16:05:53Z">
        <w:r>
          <w:rPr>
            <w:rFonts w:eastAsia="仿宋_GB2312"/>
            <w:snapToGrid w:val="0"/>
            <w:sz w:val="32"/>
            <w:szCs w:val="32"/>
          </w:rPr>
          <w:delText>年12月</w:delText>
        </w:r>
      </w:del>
      <w:del w:id="41" w:author="田茂金" w:date="2024-12-10T16:05:53Z">
        <w:r>
          <w:rPr>
            <w:rFonts w:hint="default" w:eastAsia="仿宋_GB2312"/>
            <w:snapToGrid w:val="0"/>
            <w:sz w:val="32"/>
            <w:szCs w:val="32"/>
            <w:lang w:val="en" w:eastAsia="zh-CN"/>
          </w:rPr>
          <w:delText>11</w:delText>
        </w:r>
      </w:del>
      <w:del w:id="42" w:author="田茂金" w:date="2024-12-10T16:05:53Z">
        <w:r>
          <w:rPr>
            <w:rFonts w:eastAsia="仿宋_GB2312"/>
            <w:snapToGrid w:val="0"/>
            <w:sz w:val="32"/>
            <w:szCs w:val="32"/>
          </w:rPr>
          <w:delText>日至</w:delText>
        </w:r>
      </w:del>
      <w:del w:id="43" w:author="田茂金" w:date="2024-12-10T16:05:53Z">
        <w:r>
          <w:rPr>
            <w:rFonts w:hint="eastAsia" w:eastAsia="仿宋_GB2312"/>
            <w:snapToGrid w:val="0"/>
            <w:sz w:val="32"/>
            <w:szCs w:val="32"/>
          </w:rPr>
          <w:delText>12</w:delText>
        </w:r>
      </w:del>
      <w:del w:id="44" w:author="田茂金" w:date="2024-12-10T16:05:53Z">
        <w:r>
          <w:rPr>
            <w:rFonts w:eastAsia="仿宋_GB2312"/>
            <w:snapToGrid w:val="0"/>
            <w:sz w:val="32"/>
            <w:szCs w:val="32"/>
          </w:rPr>
          <w:delText>月</w:delText>
        </w:r>
      </w:del>
      <w:del w:id="45" w:author="田茂金" w:date="2024-12-10T16:05:53Z">
        <w:r>
          <w:rPr>
            <w:rFonts w:hint="default" w:eastAsia="仿宋_GB2312"/>
            <w:snapToGrid w:val="0"/>
            <w:sz w:val="32"/>
            <w:szCs w:val="32"/>
            <w:lang w:val="en" w:eastAsia="zh-CN"/>
          </w:rPr>
          <w:delText>16</w:delText>
        </w:r>
      </w:del>
      <w:del w:id="46" w:author="田茂金" w:date="2024-12-10T16:05:53Z">
        <w:r>
          <w:rPr>
            <w:rFonts w:eastAsia="仿宋_GB2312"/>
            <w:snapToGrid w:val="0"/>
            <w:sz w:val="32"/>
            <w:szCs w:val="32"/>
          </w:rPr>
          <w:delText>日之间提交申请。咨询电话：022-24538146，</w:delText>
        </w:r>
      </w:del>
      <w:del w:id="47" w:author="田茂金" w:date="2024-12-10T16:05:53Z">
        <w:r>
          <w:rPr>
            <w:rFonts w:hint="default" w:eastAsia="仿宋_GB2312"/>
            <w:snapToGrid w:val="0"/>
            <w:sz w:val="32"/>
            <w:szCs w:val="32"/>
          </w:rPr>
          <w:delText>15222059266</w:delText>
        </w:r>
      </w:del>
      <w:del w:id="48" w:author="田茂金" w:date="2024-12-10T16:05:53Z">
        <w:r>
          <w:rPr>
            <w:rFonts w:eastAsia="仿宋_GB2312"/>
            <w:snapToGrid w:val="0"/>
            <w:sz w:val="32"/>
            <w:szCs w:val="32"/>
          </w:rPr>
          <w:delText>（工作日：9:00-12:00，13:30-17:00）</w:delText>
        </w:r>
      </w:del>
      <w:del w:id="49" w:author="田茂金" w:date="2024-12-10T16:05:53Z">
        <w:r>
          <w:rPr>
            <w:rFonts w:hint="eastAsia" w:eastAsia="仿宋_GB2312"/>
            <w:snapToGrid w:val="0"/>
            <w:sz w:val="32"/>
            <w:szCs w:val="32"/>
          </w:rPr>
          <w:delText>。</w:delText>
        </w:r>
      </w:del>
    </w:p>
    <w:p w14:paraId="3207EF33">
      <w:pPr>
        <w:snapToGrid w:val="0"/>
        <w:spacing w:line="560" w:lineRule="exact"/>
        <w:rPr>
          <w:del w:id="50" w:author="田茂金" w:date="2024-12-10T16:05:53Z"/>
          <w:rFonts w:hint="default" w:eastAsia="仿宋_GB2312"/>
          <w:snapToGrid w:val="0"/>
          <w:sz w:val="32"/>
          <w:szCs w:val="32"/>
        </w:rPr>
      </w:pPr>
      <w:del w:id="51" w:author="田茂金" w:date="2024-12-10T16:05:53Z">
        <w:r>
          <w:rPr>
            <w:rFonts w:hint="default" w:eastAsia="仿宋_GB2312"/>
            <w:snapToGrid w:val="0"/>
            <w:sz w:val="32"/>
            <w:szCs w:val="32"/>
          </w:rPr>
          <w:delText xml:space="preserve"> </w:delText>
        </w:r>
      </w:del>
    </w:p>
    <w:p w14:paraId="4DEEA30D">
      <w:pPr>
        <w:snapToGrid w:val="0"/>
        <w:spacing w:line="560" w:lineRule="exact"/>
        <w:rPr>
          <w:del w:id="52" w:author="田茂金" w:date="2024-12-10T16:05:53Z"/>
          <w:rFonts w:hint="default" w:eastAsia="仿宋_GB2312"/>
          <w:snapToGrid w:val="0"/>
          <w:sz w:val="32"/>
          <w:szCs w:val="32"/>
        </w:rPr>
      </w:pPr>
      <w:del w:id="53" w:author="田茂金" w:date="2024-12-10T16:05:53Z">
        <w:r>
          <w:rPr>
            <w:rFonts w:hint="default" w:eastAsia="仿宋_GB2312"/>
            <w:snapToGrid w:val="0"/>
            <w:sz w:val="32"/>
            <w:szCs w:val="32"/>
          </w:rPr>
          <w:delText xml:space="preserve">        附件：</w:delText>
        </w:r>
      </w:del>
      <w:del w:id="54" w:author="田茂金" w:date="2024-12-10T16:05:53Z">
        <w:r>
          <w:rPr>
            <w:rFonts w:eastAsia="仿宋_GB2312"/>
            <w:snapToGrid w:val="0"/>
            <w:sz w:val="32"/>
            <w:szCs w:val="32"/>
          </w:rPr>
          <w:delText>天津市政务服务中心企业印章</w:delText>
        </w:r>
      </w:del>
      <w:del w:id="55" w:author="田茂金" w:date="2024-12-10T16:05:53Z">
        <w:r>
          <w:rPr>
            <w:rFonts w:hint="eastAsia" w:eastAsia="仿宋_GB2312"/>
            <w:snapToGrid w:val="0"/>
            <w:sz w:val="32"/>
            <w:szCs w:val="32"/>
          </w:rPr>
          <w:delText>制作</w:delText>
        </w:r>
      </w:del>
      <w:del w:id="56" w:author="田茂金" w:date="2024-12-10T16:05:53Z">
        <w:r>
          <w:rPr>
            <w:rFonts w:eastAsia="仿宋_GB2312"/>
            <w:snapToGrid w:val="0"/>
            <w:sz w:val="32"/>
            <w:szCs w:val="32"/>
          </w:rPr>
          <w:delText>服务承诺书</w:delText>
        </w:r>
      </w:del>
    </w:p>
    <w:p w14:paraId="6907C474">
      <w:pPr>
        <w:spacing w:line="560" w:lineRule="exact"/>
        <w:rPr>
          <w:del w:id="57" w:author="田茂金" w:date="2024-12-10T16:05:53Z"/>
          <w:rFonts w:eastAsia="仿宋_GB2312"/>
          <w:color w:val="FF0000"/>
          <w:sz w:val="32"/>
          <w:szCs w:val="32"/>
          <w:u w:val="single"/>
        </w:rPr>
      </w:pPr>
    </w:p>
    <w:p w14:paraId="66F8C375">
      <w:pPr>
        <w:spacing w:line="560" w:lineRule="exact"/>
        <w:rPr>
          <w:del w:id="58" w:author="田茂金" w:date="2024-12-10T16:05:53Z"/>
          <w:rFonts w:eastAsia="仿宋_GB2312"/>
          <w:sz w:val="32"/>
          <w:szCs w:val="32"/>
        </w:rPr>
      </w:pPr>
    </w:p>
    <w:p w14:paraId="04BCA4C7">
      <w:pPr>
        <w:spacing w:line="560" w:lineRule="exact"/>
        <w:ind w:firstLine="5600" w:firstLineChars="1750"/>
        <w:rPr>
          <w:del w:id="59" w:author="田茂金" w:date="2024-12-10T16:05:53Z"/>
          <w:rFonts w:eastAsia="仿宋_GB2312"/>
          <w:sz w:val="32"/>
          <w:szCs w:val="32"/>
        </w:rPr>
      </w:pPr>
      <w:del w:id="60" w:author="田茂金" w:date="2024-12-10T16:05:53Z">
        <w:r>
          <w:rPr>
            <w:rFonts w:eastAsia="仿宋_GB2312"/>
            <w:sz w:val="32"/>
            <w:szCs w:val="32"/>
          </w:rPr>
          <w:delText>202</w:delText>
        </w:r>
      </w:del>
      <w:del w:id="61" w:author="田茂金" w:date="2024-12-10T16:05:53Z">
        <w:r>
          <w:rPr>
            <w:rFonts w:hint="default" w:eastAsia="仿宋_GB2312"/>
            <w:sz w:val="32"/>
            <w:szCs w:val="32"/>
            <w:lang w:val="en-US"/>
          </w:rPr>
          <w:delText>2</w:delText>
        </w:r>
      </w:del>
      <w:ins w:id="62" w:author="付国研" w:date="2024-12-09T17:15:16Z">
        <w:del w:id="63" w:author="田茂金" w:date="2024-12-10T16:05:53Z">
          <w:r>
            <w:rPr>
              <w:rFonts w:hint="default" w:eastAsia="仿宋_GB2312"/>
              <w:sz w:val="32"/>
              <w:szCs w:val="32"/>
              <w:lang w:val="en"/>
            </w:rPr>
            <w:delText>4</w:delText>
          </w:r>
        </w:del>
      </w:ins>
      <w:del w:id="64" w:author="田茂金" w:date="2024-12-10T16:05:53Z">
        <w:r>
          <w:rPr>
            <w:rFonts w:eastAsia="仿宋_GB2312"/>
            <w:sz w:val="32"/>
            <w:szCs w:val="32"/>
          </w:rPr>
          <w:delText>年</w:delText>
        </w:r>
      </w:del>
      <w:del w:id="65" w:author="田茂金" w:date="2024-12-10T16:05:53Z">
        <w:r>
          <w:rPr>
            <w:rFonts w:hint="eastAsia" w:eastAsia="仿宋_GB2312"/>
            <w:sz w:val="32"/>
            <w:szCs w:val="32"/>
          </w:rPr>
          <w:delText>12</w:delText>
        </w:r>
      </w:del>
      <w:del w:id="66" w:author="田茂金" w:date="2024-12-10T16:05:53Z">
        <w:r>
          <w:rPr>
            <w:rFonts w:eastAsia="仿宋_GB2312"/>
            <w:sz w:val="32"/>
            <w:szCs w:val="32"/>
          </w:rPr>
          <w:delText>月</w:delText>
        </w:r>
      </w:del>
      <w:del w:id="67" w:author="田茂金" w:date="2024-12-10T16:05:53Z">
        <w:r>
          <w:rPr>
            <w:rFonts w:hint="default" w:eastAsia="仿宋_GB2312"/>
            <w:sz w:val="32"/>
            <w:szCs w:val="32"/>
          </w:rPr>
          <w:delText xml:space="preserve">    </w:delText>
        </w:r>
      </w:del>
      <w:del w:id="68" w:author="田茂金" w:date="2024-12-10T16:05:53Z">
        <w:r>
          <w:rPr>
            <w:rFonts w:eastAsia="仿宋_GB2312"/>
            <w:sz w:val="32"/>
            <w:szCs w:val="32"/>
          </w:rPr>
          <w:delText>日</w:delText>
        </w:r>
      </w:del>
    </w:p>
    <w:p w14:paraId="609757D6">
      <w:pPr>
        <w:spacing w:line="560" w:lineRule="exact"/>
        <w:ind w:firstLine="5600" w:firstLineChars="1750"/>
        <w:rPr>
          <w:del w:id="69" w:author="田茂金" w:date="2024-12-10T16:05:57Z"/>
          <w:rFonts w:eastAsia="仿宋_GB2312"/>
          <w:sz w:val="32"/>
          <w:szCs w:val="32"/>
        </w:rPr>
      </w:pPr>
    </w:p>
    <w:p w14:paraId="4D72F183">
      <w:pPr>
        <w:spacing w:line="560" w:lineRule="exact"/>
        <w:ind w:firstLine="5600" w:firstLineChars="1750"/>
        <w:rPr>
          <w:del w:id="70" w:author="田茂金" w:date="2024-12-10T16:05:58Z"/>
          <w:rFonts w:eastAsia="仿宋_GB2312"/>
          <w:sz w:val="32"/>
          <w:szCs w:val="32"/>
        </w:rPr>
      </w:pPr>
    </w:p>
    <w:p w14:paraId="4F79E941">
      <w:pPr>
        <w:spacing w:line="560" w:lineRule="exact"/>
        <w:ind w:firstLine="5600" w:firstLineChars="1750"/>
        <w:rPr>
          <w:rFonts w:eastAsia="仿宋_GB2312"/>
          <w:sz w:val="32"/>
          <w:szCs w:val="32"/>
        </w:rPr>
      </w:pPr>
    </w:p>
    <w:p w14:paraId="5CDB828B">
      <w:pPr>
        <w:spacing w:line="540" w:lineRule="exact"/>
        <w:jc w:val="both"/>
        <w:rPr>
          <w:rFonts w:hint="default" w:ascii="黑体" w:hAnsi="黑体" w:eastAsia="黑体" w:cs="黑体"/>
          <w:sz w:val="32"/>
          <w:szCs w:val="32"/>
        </w:rPr>
      </w:pPr>
      <w:r>
        <w:rPr>
          <w:rFonts w:hint="default" w:ascii="黑体" w:hAnsi="黑体" w:eastAsia="黑体" w:cs="黑体"/>
          <w:sz w:val="32"/>
          <w:szCs w:val="32"/>
        </w:rPr>
        <w:t>附件</w:t>
      </w:r>
    </w:p>
    <w:p w14:paraId="094CF540">
      <w:pPr>
        <w:spacing w:line="540" w:lineRule="exact"/>
        <w:jc w:val="center"/>
        <w:rPr>
          <w:rFonts w:ascii="Times New Roman" w:hAnsi="Times New Roman" w:eastAsia="方正小标宋简体" w:cs="Times New Roman"/>
          <w:sz w:val="44"/>
          <w:szCs w:val="44"/>
        </w:rPr>
      </w:pPr>
      <w:bookmarkStart w:id="1" w:name="_GoBack"/>
      <w:r>
        <w:rPr>
          <w:rFonts w:ascii="Times New Roman" w:hAnsi="Times New Roman" w:eastAsia="方正小标宋简体" w:cs="Times New Roman"/>
          <w:sz w:val="44"/>
          <w:szCs w:val="44"/>
        </w:rPr>
        <w:t>天津市政务服务中心企业印章</w:t>
      </w:r>
      <w:r>
        <w:rPr>
          <w:rFonts w:hint="eastAsia" w:ascii="Times New Roman" w:hAnsi="Times New Roman" w:eastAsia="方正小标宋简体" w:cs="Times New Roman"/>
          <w:sz w:val="44"/>
          <w:szCs w:val="44"/>
        </w:rPr>
        <w:t>制作</w:t>
      </w:r>
    </w:p>
    <w:p w14:paraId="779EFD60">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服务承诺书（试行）</w:t>
      </w:r>
    </w:p>
    <w:bookmarkEnd w:id="1"/>
    <w:p w14:paraId="73CAA7A8">
      <w:pPr>
        <w:spacing w:line="540" w:lineRule="exact"/>
        <w:rPr>
          <w:rFonts w:ascii="Times New Roman" w:hAnsi="Times New Roman" w:eastAsia="黑体" w:cs="Times New Roman"/>
          <w:sz w:val="44"/>
          <w:szCs w:val="44"/>
        </w:rPr>
      </w:pPr>
    </w:p>
    <w:p w14:paraId="3866D7B5">
      <w:pPr>
        <w:spacing w:line="540" w:lineRule="exact"/>
        <w:rPr>
          <w:rFonts w:ascii="Times New Roman" w:hAnsi="Times New Roman" w:eastAsia="黑体" w:cs="Times New Roman"/>
          <w:sz w:val="28"/>
          <w:szCs w:val="28"/>
        </w:rPr>
      </w:pPr>
      <w:r>
        <w:rPr>
          <w:rFonts w:ascii="Times New Roman" w:hAnsi="Times New Roman" w:eastAsia="黑体" w:cs="Times New Roman"/>
          <w:sz w:val="28"/>
          <w:szCs w:val="28"/>
        </w:rPr>
        <w:t>印章</w:t>
      </w:r>
      <w:r>
        <w:rPr>
          <w:rFonts w:hint="eastAsia" w:ascii="Times New Roman" w:hAnsi="Times New Roman" w:eastAsia="黑体" w:cs="Times New Roman"/>
          <w:sz w:val="28"/>
          <w:szCs w:val="28"/>
        </w:rPr>
        <w:t>服务</w:t>
      </w:r>
      <w:r>
        <w:rPr>
          <w:rFonts w:ascii="Times New Roman" w:hAnsi="Times New Roman" w:eastAsia="黑体" w:cs="Times New Roman"/>
          <w:sz w:val="28"/>
          <w:szCs w:val="28"/>
        </w:rPr>
        <w:t>企业名称:                 法定代表人:</w:t>
      </w:r>
    </w:p>
    <w:p w14:paraId="07D275BB">
      <w:pPr>
        <w:spacing w:line="540" w:lineRule="exact"/>
        <w:rPr>
          <w:rFonts w:ascii="Times New Roman" w:hAnsi="Times New Roman" w:eastAsia="黑体" w:cs="Times New Roman"/>
          <w:sz w:val="28"/>
          <w:szCs w:val="28"/>
        </w:rPr>
      </w:pPr>
      <w:r>
        <w:rPr>
          <w:rFonts w:ascii="Times New Roman" w:hAnsi="Times New Roman" w:eastAsia="黑体" w:cs="Times New Roman"/>
          <w:sz w:val="28"/>
          <w:szCs w:val="28"/>
        </w:rPr>
        <w:t>注册地址:                         特种行业许可证编号:</w:t>
      </w:r>
    </w:p>
    <w:p w14:paraId="42AAB233">
      <w:pPr>
        <w:spacing w:line="540" w:lineRule="exact"/>
        <w:rPr>
          <w:rFonts w:ascii="Times New Roman" w:hAnsi="Times New Roman" w:eastAsia="黑体" w:cs="Times New Roman"/>
          <w:sz w:val="28"/>
          <w:szCs w:val="28"/>
        </w:rPr>
      </w:pPr>
      <w:r>
        <w:rPr>
          <w:rFonts w:ascii="Times New Roman" w:hAnsi="Times New Roman" w:eastAsia="黑体" w:cs="Times New Roman"/>
          <w:sz w:val="28"/>
          <w:szCs w:val="28"/>
        </w:rPr>
        <w:t>公司对公账户信息(包括账户号、开户行)：</w:t>
      </w:r>
    </w:p>
    <w:p w14:paraId="78A28840">
      <w:pPr>
        <w:spacing w:line="540" w:lineRule="exact"/>
        <w:rPr>
          <w:rFonts w:ascii="Times New Roman" w:hAnsi="Times New Roman" w:eastAsia="宋体" w:cs="Times New Roman"/>
          <w:b/>
          <w:bCs/>
          <w:sz w:val="28"/>
          <w:szCs w:val="28"/>
        </w:rPr>
      </w:pPr>
    </w:p>
    <w:p w14:paraId="282B46B0">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为优化营商环境, 降低企业开办成本，在市政务服务中心向新开办企业免费发放一套3枚实体印章和3枚电子印章。</w:t>
      </w:r>
    </w:p>
    <w:p w14:paraId="089CE12B">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我单位作为印章制作企业，自愿参与市政务服务中心新开办企业印章制作服务合作项目，并承诺接受和承担以下条件和责任。</w:t>
      </w:r>
    </w:p>
    <w:p w14:paraId="329EDB45">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一、服务条件</w:t>
      </w:r>
    </w:p>
    <w:p w14:paraId="66C48428">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一）服从市政务服务办的工作安排。为新开办企业提供免费实体印章和电子印章的制作时限，应符合优化营商环境的工作整体要求，即从接到印章制作系统推送信息后0.5个工作日之内送达市政务服务中心并按程序进行交接，或向新开办企业指定地址寄出。</w:t>
      </w:r>
    </w:p>
    <w:p w14:paraId="0E86D15A">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承诺取得公安机关核发的《特种行业许可证》，具有电子印章制作技术且</w:t>
      </w:r>
      <w:r>
        <w:rPr>
          <w:rFonts w:ascii="Times New Roman" w:hAnsi="Times New Roman" w:eastAsia="仿宋_GB2312" w:cs="Times New Roman"/>
          <w:sz w:val="32"/>
          <w:szCs w:val="32"/>
        </w:rPr>
        <w:t>具备履行本协议所需的全部资质。</w:t>
      </w:r>
    </w:p>
    <w:p w14:paraId="62FAE542">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（三）实体印章规格应符合公安机关的相关规定，印章材质应为铜质平纹，章托厚度9mm以上。</w:t>
      </w:r>
      <w:r>
        <w:rPr>
          <w:rFonts w:hint="eastAsia" w:ascii="Times New Roman" w:hAnsi="Times New Roman" w:eastAsia="仿宋_GB2312" w:cs="Times New Roman"/>
          <w:sz w:val="32"/>
          <w:szCs w:val="32"/>
        </w:rPr>
        <w:t>电子</w:t>
      </w:r>
      <w:r>
        <w:rPr>
          <w:rFonts w:ascii="Times New Roman" w:hAnsi="Times New Roman" w:eastAsia="仿宋_GB2312" w:cs="Times New Roman"/>
          <w:sz w:val="32"/>
          <w:szCs w:val="32"/>
        </w:rPr>
        <w:t>印章应符合</w:t>
      </w:r>
      <w:r>
        <w:rPr>
          <w:rFonts w:hint="eastAsia" w:ascii="Times New Roman" w:hAnsi="Times New Roman" w:eastAsia="仿宋_GB2312" w:cs="Times New Roman"/>
          <w:sz w:val="32"/>
          <w:szCs w:val="32"/>
        </w:rPr>
        <w:t>《中华人民共和国电子签名法》和《天津市电子印章管理暂行办法》</w:t>
      </w:r>
      <w:r>
        <w:rPr>
          <w:rFonts w:ascii="Times New Roman" w:hAnsi="Times New Roman" w:eastAsia="仿宋_GB2312" w:cs="Times New Roman"/>
          <w:sz w:val="32"/>
          <w:szCs w:val="32"/>
        </w:rPr>
        <w:t>。</w:t>
      </w:r>
    </w:p>
    <w:p w14:paraId="3B14C0F6">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二、刻章费用说明</w:t>
      </w:r>
    </w:p>
    <w:p w14:paraId="57458C90">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套印章含3枚实体印章（包括铜质平纹公章、财务专用章和发票专用章）和3枚电子印章（包括电子公章、电子财务专用章和电子发票专用章），一套印章的制作费用合计为人民币280元（大写：人民币贰佰捌拾元整）。</w:t>
      </w:r>
    </w:p>
    <w:p w14:paraId="563F03E9">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三、违规情况处理</w:t>
      </w:r>
    </w:p>
    <w:p w14:paraId="092BF32A">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印章刻制企业应按照公安机关相关规定以及本意向书要求开展新开办企业印章免费制作工作，出现以下情况之一的，视为违规，市政务服务办将终止与印章制作企业的合作并不再接受重新申请：</w:t>
      </w:r>
    </w:p>
    <w:p w14:paraId="4B4378DE">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（一）未能及时送达的；</w:t>
      </w:r>
    </w:p>
    <w:p w14:paraId="224CDA3C">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（二）制作的印章以次充好或出现质量问题的；</w:t>
      </w:r>
    </w:p>
    <w:p w14:paraId="75E6F45F">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（三）私自向企业索要印章制作相关服务费用的；</w:t>
      </w:r>
    </w:p>
    <w:p w14:paraId="483B593F">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（四）私自泄露企业信息的；</w:t>
      </w:r>
    </w:p>
    <w:p w14:paraId="086E70B1">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（五）自将协议义务部分或全部转委托第三方的；</w:t>
      </w:r>
    </w:p>
    <w:p w14:paraId="5E091316">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（六）其他违反法律法规以及相关规定的行为。</w:t>
      </w:r>
    </w:p>
    <w:p w14:paraId="36B8124D">
      <w:pPr>
        <w:keepNext w:val="0"/>
        <w:keepLines w:val="0"/>
        <w:pageBreakBefore w:val="0"/>
        <w:widowControl/>
        <w:kinsoku/>
        <w:wordWrap/>
        <w:overflowPunct w:val="0"/>
        <w:topLinePunct w:val="0"/>
        <w:autoSpaceDE w:val="0"/>
        <w:autoSpaceDN w:val="0"/>
        <w:bidi w:val="0"/>
        <w:adjustRightInd w:val="0"/>
        <w:snapToGrid/>
        <w:spacing w:line="500" w:lineRule="exact"/>
        <w:ind w:firstLine="640" w:firstLineChars="200"/>
        <w:textAlignment w:val="baseline"/>
        <w:rPr>
          <w:rFonts w:ascii="Times New Roman" w:hAnsi="Times New Roman" w:eastAsia="仿宋" w:cs="Times New Roman"/>
          <w:sz w:val="32"/>
          <w:szCs w:val="32"/>
        </w:rPr>
      </w:pPr>
      <w:r>
        <w:rPr>
          <w:rFonts w:ascii="Times New Roman" w:hAnsi="Times New Roman" w:eastAsia="黑体" w:cs="Times New Roman"/>
          <w:sz w:val="32"/>
          <w:szCs w:val="32"/>
        </w:rPr>
        <w:t>四、如有违反上述承诺及责任，本单位愿意无条件退出市政务服务中心企业印章</w:t>
      </w:r>
      <w:r>
        <w:rPr>
          <w:rFonts w:hint="eastAsia" w:ascii="Times New Roman" w:hAnsi="Times New Roman" w:eastAsia="黑体" w:cs="Times New Roman"/>
          <w:sz w:val="32"/>
          <w:szCs w:val="32"/>
        </w:rPr>
        <w:t>制作</w:t>
      </w:r>
      <w:r>
        <w:rPr>
          <w:rFonts w:ascii="Times New Roman" w:hAnsi="Times New Roman" w:eastAsia="黑体" w:cs="Times New Roman"/>
          <w:sz w:val="32"/>
          <w:szCs w:val="32"/>
        </w:rPr>
        <w:t>服务项目并承担相应责任。</w:t>
      </w:r>
    </w:p>
    <w:p w14:paraId="7A150DC0">
      <w:pPr>
        <w:keepNext w:val="0"/>
        <w:keepLines w:val="0"/>
        <w:pageBreakBefore w:val="0"/>
        <w:widowControl/>
        <w:kinsoku/>
        <w:wordWrap/>
        <w:overflowPunct w:val="0"/>
        <w:topLinePunct w:val="0"/>
        <w:autoSpaceDE w:val="0"/>
        <w:autoSpaceDN w:val="0"/>
        <w:bidi w:val="0"/>
        <w:adjustRightInd w:val="0"/>
        <w:snapToGrid/>
        <w:spacing w:line="500" w:lineRule="exact"/>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印章制作企业法定代表人签字并加盖公章：</w:t>
      </w:r>
    </w:p>
    <w:p w14:paraId="4C44A3B9">
      <w:pPr>
        <w:keepNext w:val="0"/>
        <w:keepLines w:val="0"/>
        <w:pageBreakBefore w:val="0"/>
        <w:widowControl/>
        <w:kinsoku/>
        <w:wordWrap/>
        <w:overflowPunct w:val="0"/>
        <w:topLinePunct w:val="0"/>
        <w:autoSpaceDE w:val="0"/>
        <w:autoSpaceDN w:val="0"/>
        <w:bidi w:val="0"/>
        <w:adjustRightInd w:val="0"/>
        <w:snapToGrid/>
        <w:spacing w:line="500" w:lineRule="exact"/>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联系电话：</w:t>
      </w:r>
    </w:p>
    <w:p w14:paraId="652CD7B3">
      <w:pPr>
        <w:keepNext w:val="0"/>
        <w:keepLines w:val="0"/>
        <w:pageBreakBefore w:val="0"/>
        <w:widowControl/>
        <w:kinsoku/>
        <w:wordWrap/>
        <w:overflowPunct w:val="0"/>
        <w:topLinePunct w:val="0"/>
        <w:autoSpaceDE w:val="0"/>
        <w:autoSpaceDN w:val="0"/>
        <w:bidi w:val="0"/>
        <w:adjustRightInd w:val="0"/>
        <w:snapToGrid/>
        <w:spacing w:line="500" w:lineRule="exact"/>
        <w:textAlignment w:val="baseline"/>
        <w:rPr>
          <w:rFonts w:ascii="仿宋_GB2312" w:hAnsi="Times New Roman" w:eastAsia="仿宋_GB2312" w:cs="Times New Roman"/>
          <w:sz w:val="32"/>
          <w:szCs w:val="32"/>
        </w:rPr>
      </w:pPr>
    </w:p>
    <w:p w14:paraId="67623D9D">
      <w:pPr>
        <w:keepNext w:val="0"/>
        <w:keepLines w:val="0"/>
        <w:pageBreakBefore w:val="0"/>
        <w:widowControl/>
        <w:kinsoku/>
        <w:wordWrap/>
        <w:overflowPunct w:val="0"/>
        <w:topLinePunct w:val="0"/>
        <w:autoSpaceDE w:val="0"/>
        <w:autoSpaceDN w:val="0"/>
        <w:bidi w:val="0"/>
        <w:adjustRightInd w:val="0"/>
        <w:snapToGrid/>
        <w:spacing w:line="500" w:lineRule="exact"/>
        <w:textAlignment w:val="baseline"/>
        <w:rPr>
          <w:rFonts w:ascii="仿宋_GB2312" w:hAnsi="Times New Roman" w:eastAsia="仿宋_GB2312" w:cs="Times New Roman"/>
          <w:sz w:val="32"/>
          <w:szCs w:val="32"/>
        </w:rPr>
      </w:pPr>
    </w:p>
    <w:p w14:paraId="19A3ACE4">
      <w:pPr>
        <w:keepNext w:val="0"/>
        <w:keepLines w:val="0"/>
        <w:pageBreakBefore w:val="0"/>
        <w:widowControl/>
        <w:kinsoku/>
        <w:wordWrap/>
        <w:overflowPunct w:val="0"/>
        <w:topLinePunct w:val="0"/>
        <w:autoSpaceDE w:val="0"/>
        <w:autoSpaceDN w:val="0"/>
        <w:bidi w:val="0"/>
        <w:adjustRightInd w:val="0"/>
        <w:snapToGrid/>
        <w:spacing w:line="500" w:lineRule="exact"/>
        <w:textAlignment w:val="baseline"/>
        <w:rPr>
          <w:rFonts w:eastAsia="仿宋_GB2312"/>
          <w:sz w:val="32"/>
          <w:szCs w:val="32"/>
        </w:rPr>
      </w:pPr>
      <w:r>
        <w:rPr>
          <w:rFonts w:hint="eastAsia" w:ascii="仿宋_GB2312" w:hAnsi="Times New Roman" w:eastAsia="仿宋_GB2312" w:cs="Times New Roman"/>
          <w:sz w:val="32"/>
          <w:szCs w:val="32"/>
        </w:rPr>
        <w:t xml:space="preserve">                                       年  月  日</w:t>
      </w:r>
    </w:p>
    <w:sectPr>
      <w:footerReference r:id="rId5" w:type="first"/>
      <w:footerReference r:id="rId3" w:type="default"/>
      <w:footerReference r:id="rId4" w:type="even"/>
      <w:type w:val="continuous"/>
      <w:pgSz w:w="11907" w:h="16840"/>
      <w:pgMar w:top="2098" w:right="1474" w:bottom="1985" w:left="1588" w:header="567" w:footer="907" w:gutter="0"/>
      <w:pgNumType w:start="1"/>
      <w:cols w:space="720" w:num="1"/>
      <w:titlePg/>
      <w:docGrid w:linePitch="613"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2577">
    <w:pPr>
      <w:pStyle w:val="4"/>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14:paraId="25269314">
    <w:pPr>
      <w:pStyle w:val="4"/>
      <w:ind w:right="360" w:firstLine="360"/>
      <w:jc w:val="right"/>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0E4C">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9D5ED">
    <w:pPr>
      <w:pStyle w:val="4"/>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14:paraId="6F6BA1B8">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付国研">
    <w15:presenceInfo w15:providerId="None" w15:userId="付国研"/>
  </w15:person>
  <w15:person w15:author="田茂金">
    <w15:presenceInfo w15:providerId="WPS Office" w15:userId="1621088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201"/>
  <w:drawingGridVerticalSpacing w:val="613"/>
  <w:displayHorizontalDrawingGridEvery w:val="0"/>
  <w:displayVerticalDrawingGridEvery w:val="1"/>
  <w:characterSpacingControl w:val="compressPunctuation"/>
  <w:noLineBreaksAfter w:lang="zh-CN" w:val="([{·‘“〈《「『【〔〖（．［｛￡￥"/>
  <w:noLineBreaksBefore w:lang="zh-CN" w:val="!),.:;?]}¨·ˇˉ―‖’”…∶、。〃々〉》」』】〕〗！＂＇），．：；？］｀｜｝～￠"/>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0C"/>
    <w:rsid w:val="0000591A"/>
    <w:rsid w:val="000133B1"/>
    <w:rsid w:val="000134DA"/>
    <w:rsid w:val="00040507"/>
    <w:rsid w:val="00065D6E"/>
    <w:rsid w:val="00097808"/>
    <w:rsid w:val="000B1218"/>
    <w:rsid w:val="000C6606"/>
    <w:rsid w:val="000E136B"/>
    <w:rsid w:val="000E4B29"/>
    <w:rsid w:val="00107C4B"/>
    <w:rsid w:val="00107E01"/>
    <w:rsid w:val="0011620C"/>
    <w:rsid w:val="00124588"/>
    <w:rsid w:val="00146086"/>
    <w:rsid w:val="001468E8"/>
    <w:rsid w:val="00154E5D"/>
    <w:rsid w:val="00155763"/>
    <w:rsid w:val="001824CE"/>
    <w:rsid w:val="00193FAA"/>
    <w:rsid w:val="001A220D"/>
    <w:rsid w:val="001C10F6"/>
    <w:rsid w:val="001E0F5C"/>
    <w:rsid w:val="00207292"/>
    <w:rsid w:val="00217A5B"/>
    <w:rsid w:val="00224788"/>
    <w:rsid w:val="0023738F"/>
    <w:rsid w:val="00245433"/>
    <w:rsid w:val="00245463"/>
    <w:rsid w:val="00252BC6"/>
    <w:rsid w:val="0025517D"/>
    <w:rsid w:val="0025624F"/>
    <w:rsid w:val="0026052A"/>
    <w:rsid w:val="00262FFE"/>
    <w:rsid w:val="00264164"/>
    <w:rsid w:val="00285AA0"/>
    <w:rsid w:val="002914C1"/>
    <w:rsid w:val="002D2F84"/>
    <w:rsid w:val="002F6F49"/>
    <w:rsid w:val="00302E2B"/>
    <w:rsid w:val="003153A6"/>
    <w:rsid w:val="003160BD"/>
    <w:rsid w:val="00334D24"/>
    <w:rsid w:val="00335354"/>
    <w:rsid w:val="00343BE2"/>
    <w:rsid w:val="00344954"/>
    <w:rsid w:val="003458E8"/>
    <w:rsid w:val="00372049"/>
    <w:rsid w:val="00372B12"/>
    <w:rsid w:val="00393DA2"/>
    <w:rsid w:val="00394C4E"/>
    <w:rsid w:val="003B0C02"/>
    <w:rsid w:val="003B4F9F"/>
    <w:rsid w:val="003F25C8"/>
    <w:rsid w:val="003F6B00"/>
    <w:rsid w:val="00404E0D"/>
    <w:rsid w:val="00416E67"/>
    <w:rsid w:val="00417180"/>
    <w:rsid w:val="00435EBB"/>
    <w:rsid w:val="00441BC1"/>
    <w:rsid w:val="00451AE3"/>
    <w:rsid w:val="004571A5"/>
    <w:rsid w:val="00471DEA"/>
    <w:rsid w:val="00483F53"/>
    <w:rsid w:val="0048677D"/>
    <w:rsid w:val="004B14F2"/>
    <w:rsid w:val="004B280A"/>
    <w:rsid w:val="004C4BE1"/>
    <w:rsid w:val="004D0E23"/>
    <w:rsid w:val="004E015A"/>
    <w:rsid w:val="004E3FD8"/>
    <w:rsid w:val="004E568F"/>
    <w:rsid w:val="004F4A7C"/>
    <w:rsid w:val="0051290C"/>
    <w:rsid w:val="00515E04"/>
    <w:rsid w:val="0053025C"/>
    <w:rsid w:val="00531782"/>
    <w:rsid w:val="005326CD"/>
    <w:rsid w:val="005A699A"/>
    <w:rsid w:val="005D257B"/>
    <w:rsid w:val="005E72CC"/>
    <w:rsid w:val="006069FD"/>
    <w:rsid w:val="00607530"/>
    <w:rsid w:val="006646CF"/>
    <w:rsid w:val="00675A5D"/>
    <w:rsid w:val="00677945"/>
    <w:rsid w:val="00686B0C"/>
    <w:rsid w:val="0068753B"/>
    <w:rsid w:val="006A1811"/>
    <w:rsid w:val="006A72EE"/>
    <w:rsid w:val="006E3DCA"/>
    <w:rsid w:val="006E4F0E"/>
    <w:rsid w:val="006E6825"/>
    <w:rsid w:val="006F0F4A"/>
    <w:rsid w:val="006F7CEC"/>
    <w:rsid w:val="00703F07"/>
    <w:rsid w:val="007129A9"/>
    <w:rsid w:val="00717E10"/>
    <w:rsid w:val="007311CE"/>
    <w:rsid w:val="00733533"/>
    <w:rsid w:val="00734494"/>
    <w:rsid w:val="00757A1D"/>
    <w:rsid w:val="00767019"/>
    <w:rsid w:val="00784B66"/>
    <w:rsid w:val="007B5D6A"/>
    <w:rsid w:val="007F1B98"/>
    <w:rsid w:val="007F343D"/>
    <w:rsid w:val="00804BB7"/>
    <w:rsid w:val="00834A30"/>
    <w:rsid w:val="0083626B"/>
    <w:rsid w:val="008377CE"/>
    <w:rsid w:val="0086568B"/>
    <w:rsid w:val="00881F16"/>
    <w:rsid w:val="00882F58"/>
    <w:rsid w:val="00883AAF"/>
    <w:rsid w:val="008861BA"/>
    <w:rsid w:val="00896C04"/>
    <w:rsid w:val="008C797E"/>
    <w:rsid w:val="008E4E41"/>
    <w:rsid w:val="008F03DE"/>
    <w:rsid w:val="009129FF"/>
    <w:rsid w:val="00935DBE"/>
    <w:rsid w:val="00956871"/>
    <w:rsid w:val="00956AFC"/>
    <w:rsid w:val="0096345F"/>
    <w:rsid w:val="009939A7"/>
    <w:rsid w:val="00994A41"/>
    <w:rsid w:val="00994DD5"/>
    <w:rsid w:val="009B1AFE"/>
    <w:rsid w:val="009D3131"/>
    <w:rsid w:val="009D3CF9"/>
    <w:rsid w:val="009D47A1"/>
    <w:rsid w:val="009D5F3F"/>
    <w:rsid w:val="009E5632"/>
    <w:rsid w:val="009F3F94"/>
    <w:rsid w:val="009F6122"/>
    <w:rsid w:val="00A2694A"/>
    <w:rsid w:val="00A50B2F"/>
    <w:rsid w:val="00A546C7"/>
    <w:rsid w:val="00A57495"/>
    <w:rsid w:val="00A710AC"/>
    <w:rsid w:val="00A7211B"/>
    <w:rsid w:val="00AA42E4"/>
    <w:rsid w:val="00AB2013"/>
    <w:rsid w:val="00AB449B"/>
    <w:rsid w:val="00AC434D"/>
    <w:rsid w:val="00AC7C2E"/>
    <w:rsid w:val="00AD7D64"/>
    <w:rsid w:val="00AE4068"/>
    <w:rsid w:val="00AE542A"/>
    <w:rsid w:val="00AF470F"/>
    <w:rsid w:val="00B4731E"/>
    <w:rsid w:val="00B50040"/>
    <w:rsid w:val="00B64A19"/>
    <w:rsid w:val="00B64D52"/>
    <w:rsid w:val="00B677BF"/>
    <w:rsid w:val="00B71F95"/>
    <w:rsid w:val="00B72F2D"/>
    <w:rsid w:val="00B86EBA"/>
    <w:rsid w:val="00B91AD5"/>
    <w:rsid w:val="00BA4003"/>
    <w:rsid w:val="00BA7A08"/>
    <w:rsid w:val="00BC4318"/>
    <w:rsid w:val="00BC5A78"/>
    <w:rsid w:val="00BD45D7"/>
    <w:rsid w:val="00BF0AE1"/>
    <w:rsid w:val="00BF7CE7"/>
    <w:rsid w:val="00C001BF"/>
    <w:rsid w:val="00C064F7"/>
    <w:rsid w:val="00C1255A"/>
    <w:rsid w:val="00C146CA"/>
    <w:rsid w:val="00C16C2F"/>
    <w:rsid w:val="00C176F8"/>
    <w:rsid w:val="00C1773C"/>
    <w:rsid w:val="00C21C9C"/>
    <w:rsid w:val="00C42090"/>
    <w:rsid w:val="00C63894"/>
    <w:rsid w:val="00C7340C"/>
    <w:rsid w:val="00C85820"/>
    <w:rsid w:val="00C978DB"/>
    <w:rsid w:val="00CA251F"/>
    <w:rsid w:val="00CA6608"/>
    <w:rsid w:val="00CB3D86"/>
    <w:rsid w:val="00CB6ABF"/>
    <w:rsid w:val="00CE2BE2"/>
    <w:rsid w:val="00CE3E1F"/>
    <w:rsid w:val="00CE52E8"/>
    <w:rsid w:val="00D0464C"/>
    <w:rsid w:val="00D30F6D"/>
    <w:rsid w:val="00D34F6A"/>
    <w:rsid w:val="00D4145D"/>
    <w:rsid w:val="00D45A61"/>
    <w:rsid w:val="00D557E3"/>
    <w:rsid w:val="00D80A51"/>
    <w:rsid w:val="00D932F6"/>
    <w:rsid w:val="00DA4531"/>
    <w:rsid w:val="00DB185E"/>
    <w:rsid w:val="00DC1043"/>
    <w:rsid w:val="00DE1530"/>
    <w:rsid w:val="00DE548E"/>
    <w:rsid w:val="00DE5E4E"/>
    <w:rsid w:val="00E029CA"/>
    <w:rsid w:val="00E16D21"/>
    <w:rsid w:val="00E42EC4"/>
    <w:rsid w:val="00E47463"/>
    <w:rsid w:val="00E62E44"/>
    <w:rsid w:val="00E63C27"/>
    <w:rsid w:val="00E64A2F"/>
    <w:rsid w:val="00E6574F"/>
    <w:rsid w:val="00EC27FF"/>
    <w:rsid w:val="00EC2933"/>
    <w:rsid w:val="00EC67CA"/>
    <w:rsid w:val="00ED6722"/>
    <w:rsid w:val="00EE20E3"/>
    <w:rsid w:val="00EE6F5F"/>
    <w:rsid w:val="00F00257"/>
    <w:rsid w:val="00F064FD"/>
    <w:rsid w:val="00F3339D"/>
    <w:rsid w:val="00F46542"/>
    <w:rsid w:val="00F5727E"/>
    <w:rsid w:val="00F84A26"/>
    <w:rsid w:val="00F86F78"/>
    <w:rsid w:val="00FC4F44"/>
    <w:rsid w:val="00FC7254"/>
    <w:rsid w:val="00FD2655"/>
    <w:rsid w:val="00FD421E"/>
    <w:rsid w:val="00FE0A6C"/>
    <w:rsid w:val="00FE17A3"/>
    <w:rsid w:val="00FF1BB5"/>
    <w:rsid w:val="0CA7219C"/>
    <w:rsid w:val="19AE78BC"/>
    <w:rsid w:val="36FC7F81"/>
    <w:rsid w:val="5B9D455A"/>
    <w:rsid w:val="5C9F4D67"/>
    <w:rsid w:val="6FF79951"/>
    <w:rsid w:val="71DFF131"/>
    <w:rsid w:val="79F7ECE7"/>
    <w:rsid w:val="7BCE8877"/>
    <w:rsid w:val="7BDE2A07"/>
    <w:rsid w:val="7DF54E23"/>
    <w:rsid w:val="7FF9E81C"/>
    <w:rsid w:val="ABF7590D"/>
    <w:rsid w:val="BB7E25F7"/>
    <w:rsid w:val="F5BF560B"/>
    <w:rsid w:val="F7B7E297"/>
    <w:rsid w:val="FCF7FDD9"/>
    <w:rsid w:val="FF8D197E"/>
    <w:rsid w:val="FF9E0644"/>
    <w:rsid w:val="FFD581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pPr>
    <w:rPr>
      <w:sz w:val="20"/>
    </w:rPr>
  </w:style>
  <w:style w:type="paragraph" w:styleId="5">
    <w:name w:val="header"/>
    <w:basedOn w:val="1"/>
    <w:qFormat/>
    <w:uiPriority w:val="0"/>
    <w:pPr>
      <w:tabs>
        <w:tab w:val="center" w:pos="4153"/>
        <w:tab w:val="right" w:pos="8306"/>
      </w:tabs>
    </w:pPr>
    <w:rPr>
      <w:sz w:val="20"/>
    </w:rPr>
  </w:style>
  <w:style w:type="character" w:styleId="8">
    <w:name w:val="page number"/>
    <w:basedOn w:val="7"/>
    <w:qFormat/>
    <w:uiPriority w:val="0"/>
  </w:style>
  <w:style w:type="character" w:customStyle="1" w:styleId="9">
    <w:name w:val="页脚 Char"/>
    <w:link w:val="4"/>
    <w:qFormat/>
    <w:uiPriority w:val="99"/>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BGZ</Company>
  <Pages>3</Pages>
  <Words>1536</Words>
  <Characters>1607</Characters>
  <Lines>5</Lines>
  <Paragraphs>1</Paragraphs>
  <TotalTime>1264</TotalTime>
  <ScaleCrop>false</ScaleCrop>
  <LinksUpToDate>false</LinksUpToDate>
  <CharactersWithSpaces>1707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2020-07-26T16:55:00Z</dcterms:created>
  <dc:creator>史殿林</dc:creator>
  <cp:lastModifiedBy>田茂金</cp:lastModifiedBy>
  <cp:lastPrinted>2022-12-09T07:15:00Z</cp:lastPrinted>
  <dcterms:modified xsi:type="dcterms:W3CDTF">2024-12-10T08:06:04Z</dcterms:modified>
  <dc:title>国家税务总局文件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0AACCD294F904210996839B9FD59EA54_12</vt:lpwstr>
  </property>
</Properties>
</file>